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B5008" w14:textId="77777777" w:rsidR="002C7DF1" w:rsidRPr="00E86E9D" w:rsidRDefault="002C7DF1" w:rsidP="002C7DF1">
      <w:pPr>
        <w:jc w:val="center"/>
        <w:rPr>
          <w:rFonts w:cstheme="minorHAnsi"/>
          <w:b/>
          <w:sz w:val="24"/>
        </w:rPr>
      </w:pPr>
      <w:r w:rsidRPr="00E86E9D">
        <w:rPr>
          <w:rFonts w:cstheme="minorHAnsi"/>
          <w:b/>
          <w:sz w:val="24"/>
        </w:rPr>
        <w:t xml:space="preserve">HUNTERS POINT PROPERTY </w:t>
      </w:r>
      <w:proofErr w:type="gramStart"/>
      <w:r w:rsidRPr="00E86E9D">
        <w:rPr>
          <w:rFonts w:cstheme="minorHAnsi"/>
          <w:b/>
          <w:sz w:val="24"/>
        </w:rPr>
        <w:t>OWNERS</w:t>
      </w:r>
      <w:proofErr w:type="gramEnd"/>
      <w:r w:rsidRPr="00E86E9D">
        <w:rPr>
          <w:rFonts w:cstheme="minorHAnsi"/>
          <w:b/>
          <w:sz w:val="24"/>
        </w:rPr>
        <w:t xml:space="preserve"> ASSOCIATION</w:t>
      </w:r>
    </w:p>
    <w:p w14:paraId="0ABA2A03" w14:textId="77777777" w:rsidR="002C7DF1" w:rsidRDefault="002C7DF1" w:rsidP="002C7DF1">
      <w:pPr>
        <w:jc w:val="center"/>
        <w:rPr>
          <w:b/>
          <w:bCs/>
          <w:sz w:val="24"/>
          <w:szCs w:val="24"/>
        </w:rPr>
      </w:pPr>
      <w:r>
        <w:rPr>
          <w:b/>
          <w:bCs/>
          <w:sz w:val="24"/>
          <w:szCs w:val="24"/>
        </w:rPr>
        <w:t>Board Meeting Agenda</w:t>
      </w:r>
    </w:p>
    <w:p w14:paraId="22EA662C" w14:textId="77777777" w:rsidR="002C7DF1" w:rsidRDefault="002C7DF1" w:rsidP="002C7DF1">
      <w:pPr>
        <w:pBdr>
          <w:bottom w:val="single" w:sz="12" w:space="1" w:color="auto"/>
        </w:pBdr>
        <w:jc w:val="center"/>
        <w:rPr>
          <w:rFonts w:cstheme="minorHAnsi"/>
          <w:b/>
          <w:sz w:val="24"/>
        </w:rPr>
      </w:pPr>
      <w:r>
        <w:rPr>
          <w:rFonts w:cstheme="minorHAnsi"/>
          <w:b/>
          <w:sz w:val="24"/>
        </w:rPr>
        <w:t>Date &amp; Time of Meeting:  _______________________</w:t>
      </w:r>
    </w:p>
    <w:p w14:paraId="30AF80D7" w14:textId="77777777" w:rsidR="00166843" w:rsidRDefault="00166843" w:rsidP="002C7DF1">
      <w:pPr>
        <w:pBdr>
          <w:bottom w:val="single" w:sz="12" w:space="1" w:color="auto"/>
        </w:pBdr>
        <w:jc w:val="center"/>
        <w:rPr>
          <w:rFonts w:cstheme="minorHAnsi"/>
          <w:b/>
          <w:sz w:val="24"/>
        </w:rPr>
      </w:pPr>
    </w:p>
    <w:p w14:paraId="55179F58" w14:textId="77777777" w:rsidR="00166843" w:rsidRDefault="00166843" w:rsidP="002C7DF1">
      <w:pPr>
        <w:spacing w:after="0"/>
        <w:rPr>
          <w:rFonts w:cstheme="minorHAnsi"/>
          <w:bCs/>
          <w:sz w:val="24"/>
        </w:rPr>
      </w:pPr>
    </w:p>
    <w:p w14:paraId="3C2B1A53" w14:textId="77777777" w:rsidR="002C7DF1" w:rsidRPr="005D4DA8" w:rsidRDefault="002C7DF1" w:rsidP="005D4DA8">
      <w:pPr>
        <w:spacing w:after="0"/>
        <w:rPr>
          <w:rFonts w:cstheme="minorHAnsi"/>
          <w:b/>
          <w:sz w:val="24"/>
        </w:rPr>
      </w:pPr>
      <w:r w:rsidRPr="005D4DA8">
        <w:rPr>
          <w:rFonts w:cstheme="minorHAnsi"/>
          <w:b/>
          <w:sz w:val="24"/>
        </w:rPr>
        <w:t>MEETING RULES:</w:t>
      </w:r>
    </w:p>
    <w:p w14:paraId="5C9DB7A5" w14:textId="77777777" w:rsidR="002C7DF1" w:rsidRPr="007C5B13" w:rsidRDefault="002C7DF1" w:rsidP="002C7DF1">
      <w:pPr>
        <w:pStyle w:val="ListParagraph"/>
        <w:numPr>
          <w:ilvl w:val="0"/>
          <w:numId w:val="8"/>
        </w:numPr>
        <w:spacing w:after="0" w:line="240" w:lineRule="auto"/>
        <w:rPr>
          <w:rFonts w:cstheme="minorHAnsi"/>
          <w:bCs/>
        </w:rPr>
      </w:pPr>
      <w:r w:rsidRPr="007C5B13">
        <w:rPr>
          <w:rFonts w:cstheme="minorHAnsi"/>
          <w:bCs/>
        </w:rPr>
        <w:t>No audio or video recording allowed by attendees.  However, the Secretary may record the meeting to aid in the preparation of minutes.  The recording is deleted once the minutes have been prepared.</w:t>
      </w:r>
    </w:p>
    <w:p w14:paraId="299B1873" w14:textId="190675A3" w:rsidR="002C7DF1" w:rsidRPr="007C5B13" w:rsidRDefault="002C7DF1" w:rsidP="002C7DF1">
      <w:pPr>
        <w:pStyle w:val="ListParagraph"/>
        <w:numPr>
          <w:ilvl w:val="0"/>
          <w:numId w:val="8"/>
        </w:numPr>
        <w:spacing w:after="0" w:line="240" w:lineRule="auto"/>
        <w:rPr>
          <w:rFonts w:cstheme="minorHAnsi"/>
          <w:bCs/>
        </w:rPr>
      </w:pPr>
      <w:r w:rsidRPr="007C5B13">
        <w:rPr>
          <w:rFonts w:cstheme="minorHAnsi"/>
          <w:bCs/>
        </w:rPr>
        <w:t>As provided in the “</w:t>
      </w:r>
      <w:hyperlink r:id="rId7" w:history="1">
        <w:r w:rsidRPr="004F50E4">
          <w:rPr>
            <w:rStyle w:val="Hyperlink"/>
            <w:rFonts w:cstheme="minorHAnsi"/>
            <w:bCs/>
          </w:rPr>
          <w:t>Open Meeting Act</w:t>
        </w:r>
      </w:hyperlink>
      <w:r w:rsidRPr="007C5B13">
        <w:rPr>
          <w:rFonts w:cstheme="minorHAnsi"/>
          <w:bCs/>
        </w:rPr>
        <w:t xml:space="preserve">”, </w:t>
      </w:r>
      <w:r w:rsidR="00166843">
        <w:rPr>
          <w:rFonts w:cstheme="minorHAnsi"/>
          <w:bCs/>
        </w:rPr>
        <w:t>owner</w:t>
      </w:r>
      <w:r w:rsidRPr="007C5B13">
        <w:rPr>
          <w:rFonts w:cstheme="minorHAnsi"/>
          <w:bCs/>
        </w:rPr>
        <w:t>s may observe the meeting but do not have the right to participate in the Board’s deliberations or votes.</w:t>
      </w:r>
      <w:r w:rsidR="00C63F45">
        <w:rPr>
          <w:rFonts w:cstheme="minorHAnsi"/>
          <w:bCs/>
        </w:rPr>
        <w:t xml:space="preserve">  The Board may grant input at its discretion to owners as needed.</w:t>
      </w:r>
    </w:p>
    <w:p w14:paraId="3E05AFA5" w14:textId="7E359735" w:rsidR="002C7DF1" w:rsidRDefault="00166843" w:rsidP="002C7DF1">
      <w:pPr>
        <w:pStyle w:val="ListParagraph"/>
        <w:numPr>
          <w:ilvl w:val="0"/>
          <w:numId w:val="8"/>
        </w:numPr>
        <w:spacing w:after="0" w:line="240" w:lineRule="auto"/>
        <w:rPr>
          <w:rFonts w:cstheme="minorHAnsi"/>
          <w:bCs/>
        </w:rPr>
      </w:pPr>
      <w:r>
        <w:rPr>
          <w:rFonts w:cstheme="minorHAnsi"/>
          <w:bCs/>
        </w:rPr>
        <w:t>Owners</w:t>
      </w:r>
      <w:r w:rsidR="002C7DF1" w:rsidRPr="007C5B13">
        <w:rPr>
          <w:rFonts w:cstheme="minorHAnsi"/>
          <w:bCs/>
        </w:rPr>
        <w:t xml:space="preserve"> may address matters during the open forum portion of the meeting.  If attendees become disruptive, they may be expelled from the meeting and/or fined.</w:t>
      </w:r>
    </w:p>
    <w:p w14:paraId="036DD66F" w14:textId="7A5E75C1" w:rsidR="00166843" w:rsidRPr="00166843" w:rsidRDefault="00166843" w:rsidP="00166843">
      <w:pPr>
        <w:pStyle w:val="ListParagraph"/>
        <w:numPr>
          <w:ilvl w:val="0"/>
          <w:numId w:val="8"/>
        </w:numPr>
        <w:spacing w:after="0" w:line="240" w:lineRule="auto"/>
        <w:rPr>
          <w:rFonts w:eastAsia="Times New Roman"/>
        </w:rPr>
      </w:pPr>
      <w:r>
        <w:rPr>
          <w:rFonts w:eastAsia="Times New Roman"/>
        </w:rPr>
        <w:t>Narratives by any individual are limited to 3 minutes during the open session.</w:t>
      </w:r>
    </w:p>
    <w:p w14:paraId="60550E5E" w14:textId="77777777" w:rsidR="008E4835" w:rsidRDefault="008E4835" w:rsidP="008E4835">
      <w:pPr>
        <w:spacing w:after="0"/>
      </w:pPr>
    </w:p>
    <w:p w14:paraId="6EF53D56" w14:textId="20C7FD70" w:rsidR="00A747A1" w:rsidRPr="00202694" w:rsidRDefault="00A747A1" w:rsidP="00A747A1">
      <w:pPr>
        <w:spacing w:after="0"/>
        <w:rPr>
          <w:b/>
          <w:bCs/>
        </w:rPr>
      </w:pPr>
      <w:r w:rsidRPr="00202694">
        <w:rPr>
          <w:b/>
          <w:bCs/>
        </w:rPr>
        <w:t>President’s Call to Order &amp; Welcome</w:t>
      </w:r>
    </w:p>
    <w:p w14:paraId="255E5D3E" w14:textId="77777777" w:rsidR="00202694" w:rsidRDefault="00202694" w:rsidP="00A747A1">
      <w:pPr>
        <w:spacing w:after="0"/>
      </w:pPr>
    </w:p>
    <w:p w14:paraId="099074C0" w14:textId="3DC6894F" w:rsidR="006C5820" w:rsidRPr="00202694" w:rsidRDefault="00A747A1" w:rsidP="00A747A1">
      <w:pPr>
        <w:spacing w:after="0"/>
        <w:rPr>
          <w:b/>
          <w:bCs/>
        </w:rPr>
      </w:pPr>
      <w:r w:rsidRPr="00202694">
        <w:rPr>
          <w:b/>
          <w:bCs/>
        </w:rPr>
        <w:t>Secretary Roll Call / Quorum Status</w:t>
      </w:r>
    </w:p>
    <w:p w14:paraId="650FA588" w14:textId="1E0A5D46" w:rsidR="00A747A1" w:rsidRPr="00440D5E" w:rsidRDefault="00A747A1" w:rsidP="00202694">
      <w:pPr>
        <w:pStyle w:val="ListParagraph"/>
        <w:numPr>
          <w:ilvl w:val="0"/>
          <w:numId w:val="3"/>
        </w:numPr>
        <w:spacing w:after="0"/>
        <w:rPr>
          <w:sz w:val="18"/>
          <w:szCs w:val="18"/>
        </w:rPr>
      </w:pPr>
      <w:r w:rsidRPr="00440D5E">
        <w:rPr>
          <w:sz w:val="18"/>
          <w:szCs w:val="18"/>
        </w:rPr>
        <w:t>If a quorum is reached, the meeting will continue.</w:t>
      </w:r>
    </w:p>
    <w:p w14:paraId="7963673E" w14:textId="0F070885" w:rsidR="00A747A1" w:rsidRPr="00440D5E" w:rsidRDefault="00A747A1" w:rsidP="00202694">
      <w:pPr>
        <w:pStyle w:val="ListParagraph"/>
        <w:numPr>
          <w:ilvl w:val="0"/>
          <w:numId w:val="3"/>
        </w:numPr>
        <w:spacing w:after="0"/>
        <w:rPr>
          <w:sz w:val="18"/>
          <w:szCs w:val="18"/>
        </w:rPr>
      </w:pPr>
      <w:r w:rsidRPr="00440D5E">
        <w:rPr>
          <w:sz w:val="18"/>
          <w:szCs w:val="18"/>
        </w:rPr>
        <w:t>If a quorum is not reached, the meeting will adjourn.</w:t>
      </w:r>
    </w:p>
    <w:p w14:paraId="1E1BBE88" w14:textId="77777777" w:rsidR="00202694" w:rsidRDefault="00202694" w:rsidP="00A747A1">
      <w:pPr>
        <w:spacing w:after="0"/>
      </w:pPr>
    </w:p>
    <w:p w14:paraId="467DDE35" w14:textId="183EFF4F" w:rsidR="00A747A1" w:rsidRPr="00202694" w:rsidRDefault="008E4835" w:rsidP="00A747A1">
      <w:pPr>
        <w:spacing w:after="0"/>
        <w:rPr>
          <w:b/>
          <w:bCs/>
        </w:rPr>
      </w:pPr>
      <w:r w:rsidRPr="00202694">
        <w:rPr>
          <w:b/>
          <w:bCs/>
        </w:rPr>
        <w:t xml:space="preserve">Review / Approval of </w:t>
      </w:r>
      <w:r w:rsidR="00586A41">
        <w:rPr>
          <w:b/>
          <w:bCs/>
        </w:rPr>
        <w:t xml:space="preserve">Prior Meeting </w:t>
      </w:r>
      <w:r w:rsidRPr="00202694">
        <w:rPr>
          <w:b/>
          <w:bCs/>
        </w:rPr>
        <w:t>Minutes</w:t>
      </w:r>
    </w:p>
    <w:p w14:paraId="403DA665" w14:textId="52C5FB36" w:rsidR="00166843" w:rsidRPr="00166843" w:rsidRDefault="00166843" w:rsidP="00166843">
      <w:pPr>
        <w:pStyle w:val="ListParagraph"/>
        <w:numPr>
          <w:ilvl w:val="0"/>
          <w:numId w:val="9"/>
        </w:numPr>
        <w:spacing w:after="0"/>
        <w:rPr>
          <w:sz w:val="18"/>
          <w:szCs w:val="18"/>
        </w:rPr>
      </w:pPr>
      <w:r w:rsidRPr="00166843">
        <w:rPr>
          <w:sz w:val="18"/>
          <w:szCs w:val="18"/>
        </w:rPr>
        <w:t>Secretary reads minutes of previous Board meeting</w:t>
      </w:r>
      <w:r w:rsidR="004F50E4">
        <w:rPr>
          <w:sz w:val="18"/>
          <w:szCs w:val="18"/>
        </w:rPr>
        <w:t>.</w:t>
      </w:r>
    </w:p>
    <w:p w14:paraId="18254FDA" w14:textId="1043155F" w:rsidR="00166843" w:rsidRPr="00166843" w:rsidRDefault="00166843" w:rsidP="00166843">
      <w:pPr>
        <w:pStyle w:val="ListParagraph"/>
        <w:numPr>
          <w:ilvl w:val="0"/>
          <w:numId w:val="9"/>
        </w:numPr>
        <w:spacing w:after="0"/>
        <w:rPr>
          <w:sz w:val="18"/>
          <w:szCs w:val="18"/>
        </w:rPr>
      </w:pPr>
      <w:r w:rsidRPr="00166843">
        <w:rPr>
          <w:sz w:val="18"/>
          <w:szCs w:val="18"/>
        </w:rPr>
        <w:t>President calls for corrections</w:t>
      </w:r>
      <w:r w:rsidR="004F50E4">
        <w:rPr>
          <w:sz w:val="18"/>
          <w:szCs w:val="18"/>
        </w:rPr>
        <w:t>.</w:t>
      </w:r>
    </w:p>
    <w:p w14:paraId="4DAE4F60" w14:textId="78978D50" w:rsidR="00166843" w:rsidRDefault="00166843" w:rsidP="00166843">
      <w:pPr>
        <w:pStyle w:val="ListParagraph"/>
        <w:numPr>
          <w:ilvl w:val="0"/>
          <w:numId w:val="9"/>
        </w:numPr>
        <w:spacing w:after="0"/>
        <w:rPr>
          <w:sz w:val="18"/>
          <w:szCs w:val="18"/>
        </w:rPr>
      </w:pPr>
      <w:r>
        <w:rPr>
          <w:sz w:val="18"/>
          <w:szCs w:val="18"/>
        </w:rPr>
        <w:t>A motion is made and seconded for approval</w:t>
      </w:r>
      <w:r w:rsidR="004F50E4">
        <w:rPr>
          <w:sz w:val="18"/>
          <w:szCs w:val="18"/>
        </w:rPr>
        <w:t>.</w:t>
      </w:r>
    </w:p>
    <w:p w14:paraId="7211CFE9" w14:textId="691531EB" w:rsidR="00166843" w:rsidRPr="00166843" w:rsidRDefault="00166843" w:rsidP="00166843">
      <w:pPr>
        <w:pStyle w:val="ListParagraph"/>
        <w:numPr>
          <w:ilvl w:val="0"/>
          <w:numId w:val="9"/>
        </w:numPr>
        <w:spacing w:after="0"/>
        <w:rPr>
          <w:sz w:val="18"/>
          <w:szCs w:val="18"/>
        </w:rPr>
      </w:pPr>
      <w:r w:rsidRPr="00166843">
        <w:rPr>
          <w:sz w:val="18"/>
          <w:szCs w:val="18"/>
        </w:rPr>
        <w:t>President announces that minutes are approved as read or corrected</w:t>
      </w:r>
      <w:r w:rsidR="004F50E4">
        <w:rPr>
          <w:sz w:val="18"/>
          <w:szCs w:val="18"/>
        </w:rPr>
        <w:t>.</w:t>
      </w:r>
    </w:p>
    <w:p w14:paraId="3C56FFA7" w14:textId="77777777" w:rsidR="00166843" w:rsidRDefault="00166843" w:rsidP="00A747A1">
      <w:pPr>
        <w:spacing w:after="0"/>
      </w:pPr>
    </w:p>
    <w:p w14:paraId="19FAB6C3" w14:textId="365AA2A3" w:rsidR="008E4835" w:rsidRPr="00202694" w:rsidRDefault="008E4835" w:rsidP="008E4835">
      <w:pPr>
        <w:spacing w:after="0"/>
        <w:rPr>
          <w:b/>
          <w:bCs/>
        </w:rPr>
      </w:pPr>
      <w:r w:rsidRPr="00202694">
        <w:rPr>
          <w:b/>
          <w:bCs/>
        </w:rPr>
        <w:t>Reports Given</w:t>
      </w:r>
    </w:p>
    <w:p w14:paraId="424221EB" w14:textId="0B6E74F5" w:rsidR="008E4835" w:rsidRDefault="008E4835" w:rsidP="00202694">
      <w:pPr>
        <w:pStyle w:val="ListParagraph"/>
        <w:numPr>
          <w:ilvl w:val="0"/>
          <w:numId w:val="4"/>
        </w:numPr>
        <w:spacing w:after="0"/>
      </w:pPr>
      <w:r>
        <w:t>Treasurer’s Report</w:t>
      </w:r>
      <w:r w:rsidR="00202694">
        <w:t xml:space="preserve">, </w:t>
      </w:r>
      <w:r w:rsidR="00202694" w:rsidRPr="00202694">
        <w:rPr>
          <w:i/>
          <w:iCs/>
          <w:sz w:val="18"/>
          <w:szCs w:val="18"/>
        </w:rPr>
        <w:t>by Treasurer</w:t>
      </w:r>
    </w:p>
    <w:p w14:paraId="7E1C0E5B" w14:textId="42D00278" w:rsidR="008E4835" w:rsidRDefault="00202694" w:rsidP="00202694">
      <w:pPr>
        <w:pStyle w:val="ListParagraph"/>
        <w:numPr>
          <w:ilvl w:val="0"/>
          <w:numId w:val="4"/>
        </w:numPr>
        <w:spacing w:after="0"/>
      </w:pPr>
      <w:r>
        <w:t xml:space="preserve">ACC </w:t>
      </w:r>
      <w:r w:rsidR="008E4835">
        <w:t>Committee Report</w:t>
      </w:r>
      <w:r>
        <w:t xml:space="preserve">, </w:t>
      </w:r>
      <w:r w:rsidRPr="00202694">
        <w:rPr>
          <w:i/>
          <w:iCs/>
          <w:sz w:val="18"/>
          <w:szCs w:val="18"/>
        </w:rPr>
        <w:t>by ACC representative</w:t>
      </w:r>
    </w:p>
    <w:p w14:paraId="70C38793" w14:textId="3A7D0B45" w:rsidR="008E4835" w:rsidRPr="00166843" w:rsidRDefault="008E4835" w:rsidP="00202694">
      <w:pPr>
        <w:pStyle w:val="ListParagraph"/>
        <w:numPr>
          <w:ilvl w:val="0"/>
          <w:numId w:val="4"/>
        </w:numPr>
        <w:spacing w:after="0"/>
      </w:pPr>
      <w:r>
        <w:t>Maintenance Report</w:t>
      </w:r>
      <w:r w:rsidR="00202694">
        <w:t xml:space="preserve">, </w:t>
      </w:r>
      <w:r w:rsidR="00202694" w:rsidRPr="00202694">
        <w:rPr>
          <w:i/>
          <w:iCs/>
          <w:sz w:val="18"/>
          <w:szCs w:val="18"/>
        </w:rPr>
        <w:t>by Maintenance representative</w:t>
      </w:r>
    </w:p>
    <w:p w14:paraId="6D4118F9" w14:textId="77777777" w:rsidR="00166843" w:rsidRDefault="00166843" w:rsidP="00166843">
      <w:pPr>
        <w:spacing w:after="0"/>
      </w:pPr>
    </w:p>
    <w:p w14:paraId="4A62BEF3" w14:textId="2A5EC380" w:rsidR="00166843" w:rsidRDefault="00166843" w:rsidP="00166843">
      <w:pPr>
        <w:spacing w:after="0"/>
        <w:ind w:left="360"/>
      </w:pPr>
      <w:r>
        <w:t>With each report:</w:t>
      </w:r>
    </w:p>
    <w:p w14:paraId="3A37F314" w14:textId="6D28E7F3" w:rsidR="00166843" w:rsidRPr="00166843" w:rsidRDefault="00166843" w:rsidP="00166843">
      <w:pPr>
        <w:pStyle w:val="ListParagraph"/>
        <w:numPr>
          <w:ilvl w:val="0"/>
          <w:numId w:val="10"/>
        </w:numPr>
        <w:spacing w:after="0"/>
        <w:rPr>
          <w:sz w:val="18"/>
          <w:szCs w:val="18"/>
        </w:rPr>
      </w:pPr>
      <w:r w:rsidRPr="00166843">
        <w:rPr>
          <w:sz w:val="18"/>
          <w:szCs w:val="18"/>
        </w:rPr>
        <w:t>President calls for questions/corrections</w:t>
      </w:r>
      <w:r w:rsidR="004F50E4">
        <w:rPr>
          <w:sz w:val="18"/>
          <w:szCs w:val="18"/>
        </w:rPr>
        <w:t>.</w:t>
      </w:r>
    </w:p>
    <w:p w14:paraId="6E959AEA" w14:textId="0F04A910" w:rsidR="00166843" w:rsidRDefault="00166843" w:rsidP="00166843">
      <w:pPr>
        <w:pStyle w:val="ListParagraph"/>
        <w:numPr>
          <w:ilvl w:val="0"/>
          <w:numId w:val="10"/>
        </w:numPr>
        <w:spacing w:after="0"/>
        <w:rPr>
          <w:sz w:val="18"/>
          <w:szCs w:val="18"/>
        </w:rPr>
      </w:pPr>
      <w:r w:rsidRPr="00166843">
        <w:rPr>
          <w:sz w:val="18"/>
          <w:szCs w:val="18"/>
        </w:rPr>
        <w:t xml:space="preserve">President announces that the report(s) is/are approved </w:t>
      </w:r>
      <w:ins w:id="0" w:author="Rebecca Harrington" w:date="2023-09-21T19:29:00Z">
        <w:r w:rsidR="001F3380">
          <w:rPr>
            <w:sz w:val="18"/>
            <w:szCs w:val="18"/>
          </w:rPr>
          <w:t>as</w:t>
        </w:r>
      </w:ins>
      <w:del w:id="1" w:author="Rebecca Harrington" w:date="2023-09-21T19:29:00Z">
        <w:r w:rsidRPr="00166843" w:rsidDel="001F3380">
          <w:rPr>
            <w:sz w:val="18"/>
            <w:szCs w:val="18"/>
          </w:rPr>
          <w:delText>or</w:delText>
        </w:r>
      </w:del>
      <w:r w:rsidRPr="00166843">
        <w:rPr>
          <w:sz w:val="18"/>
          <w:szCs w:val="18"/>
        </w:rPr>
        <w:t xml:space="preserve"> read </w:t>
      </w:r>
      <w:ins w:id="2" w:author="Rebecca Harrington" w:date="2023-09-21T19:29:00Z">
        <w:r w:rsidR="001F3380">
          <w:rPr>
            <w:sz w:val="18"/>
            <w:szCs w:val="18"/>
          </w:rPr>
          <w:t>or</w:t>
        </w:r>
      </w:ins>
      <w:del w:id="3" w:author="Rebecca Harrington" w:date="2023-09-21T19:29:00Z">
        <w:r w:rsidRPr="00166843" w:rsidDel="001F3380">
          <w:rPr>
            <w:sz w:val="18"/>
            <w:szCs w:val="18"/>
          </w:rPr>
          <w:delText>as</w:delText>
        </w:r>
      </w:del>
      <w:r w:rsidRPr="00166843">
        <w:rPr>
          <w:sz w:val="18"/>
          <w:szCs w:val="18"/>
        </w:rPr>
        <w:t xml:space="preserve"> corrected.</w:t>
      </w:r>
    </w:p>
    <w:p w14:paraId="6E81EE8A" w14:textId="40D67D04" w:rsidR="00166843" w:rsidRDefault="00166843" w:rsidP="00166843">
      <w:pPr>
        <w:pStyle w:val="ListParagraph"/>
        <w:numPr>
          <w:ilvl w:val="0"/>
          <w:numId w:val="10"/>
        </w:numPr>
        <w:spacing w:after="0"/>
        <w:rPr>
          <w:sz w:val="18"/>
          <w:szCs w:val="18"/>
        </w:rPr>
      </w:pPr>
      <w:r>
        <w:rPr>
          <w:sz w:val="18"/>
          <w:szCs w:val="18"/>
        </w:rPr>
        <w:t>A motion is made and seconded for approval</w:t>
      </w:r>
      <w:r w:rsidR="004F50E4">
        <w:rPr>
          <w:sz w:val="18"/>
          <w:szCs w:val="18"/>
        </w:rPr>
        <w:t>.</w:t>
      </w:r>
    </w:p>
    <w:p w14:paraId="2A5C53C7" w14:textId="7F86D0C0" w:rsidR="00166843" w:rsidRPr="00166843" w:rsidRDefault="00166843" w:rsidP="00166843">
      <w:pPr>
        <w:pStyle w:val="ListParagraph"/>
        <w:numPr>
          <w:ilvl w:val="0"/>
          <w:numId w:val="10"/>
        </w:numPr>
        <w:spacing w:after="0"/>
        <w:rPr>
          <w:sz w:val="18"/>
          <w:szCs w:val="18"/>
        </w:rPr>
      </w:pPr>
      <w:r w:rsidRPr="00166843">
        <w:rPr>
          <w:sz w:val="18"/>
          <w:szCs w:val="18"/>
        </w:rPr>
        <w:t xml:space="preserve">President announces that </w:t>
      </w:r>
      <w:r>
        <w:rPr>
          <w:sz w:val="18"/>
          <w:szCs w:val="18"/>
        </w:rPr>
        <w:t>the report is</w:t>
      </w:r>
      <w:r w:rsidRPr="00166843">
        <w:rPr>
          <w:sz w:val="18"/>
          <w:szCs w:val="18"/>
        </w:rPr>
        <w:t xml:space="preserve"> approved</w:t>
      </w:r>
      <w:r w:rsidR="004F50E4">
        <w:rPr>
          <w:sz w:val="18"/>
          <w:szCs w:val="18"/>
        </w:rPr>
        <w:t>.</w:t>
      </w:r>
    </w:p>
    <w:p w14:paraId="4F0B8886" w14:textId="77777777" w:rsidR="00202694" w:rsidRDefault="00202694" w:rsidP="008E4835">
      <w:pPr>
        <w:spacing w:after="0"/>
      </w:pPr>
    </w:p>
    <w:p w14:paraId="4D6B249A" w14:textId="3BDC7EE0" w:rsidR="005D4DA8" w:rsidRDefault="005D4DA8" w:rsidP="008E4835">
      <w:pPr>
        <w:spacing w:after="0"/>
        <w:rPr>
          <w:b/>
          <w:bCs/>
        </w:rPr>
      </w:pPr>
      <w:r w:rsidRPr="005D4DA8">
        <w:rPr>
          <w:b/>
          <w:bCs/>
        </w:rPr>
        <w:t xml:space="preserve">Resident correspondence </w:t>
      </w:r>
      <w:proofErr w:type="gramStart"/>
      <w:r>
        <w:rPr>
          <w:b/>
          <w:bCs/>
        </w:rPr>
        <w:t>r</w:t>
      </w:r>
      <w:r w:rsidRPr="005D4DA8">
        <w:rPr>
          <w:b/>
          <w:bCs/>
        </w:rPr>
        <w:t>ead</w:t>
      </w:r>
      <w:proofErr w:type="gramEnd"/>
    </w:p>
    <w:p w14:paraId="65739A15" w14:textId="72034ED5" w:rsidR="00166843" w:rsidRPr="00166843" w:rsidRDefault="00166843" w:rsidP="00166843">
      <w:pPr>
        <w:pStyle w:val="ListParagraph"/>
        <w:numPr>
          <w:ilvl w:val="0"/>
          <w:numId w:val="9"/>
        </w:numPr>
        <w:spacing w:after="0"/>
        <w:rPr>
          <w:sz w:val="18"/>
          <w:szCs w:val="18"/>
        </w:rPr>
      </w:pPr>
      <w:r w:rsidRPr="00166843">
        <w:rPr>
          <w:sz w:val="18"/>
          <w:szCs w:val="18"/>
        </w:rPr>
        <w:t>Secretary reads correspondence received</w:t>
      </w:r>
      <w:r w:rsidR="004F50E4">
        <w:rPr>
          <w:sz w:val="18"/>
          <w:szCs w:val="18"/>
        </w:rPr>
        <w:t>.</w:t>
      </w:r>
    </w:p>
    <w:p w14:paraId="1EEB04E0" w14:textId="03F42F9A" w:rsidR="00166843" w:rsidRPr="00166843" w:rsidRDefault="00166843" w:rsidP="00166843">
      <w:pPr>
        <w:pStyle w:val="ListParagraph"/>
        <w:numPr>
          <w:ilvl w:val="0"/>
          <w:numId w:val="9"/>
        </w:numPr>
        <w:spacing w:after="0"/>
        <w:rPr>
          <w:sz w:val="18"/>
          <w:szCs w:val="18"/>
        </w:rPr>
      </w:pPr>
      <w:proofErr w:type="gramStart"/>
      <w:r w:rsidRPr="00166843">
        <w:rPr>
          <w:sz w:val="18"/>
          <w:szCs w:val="18"/>
        </w:rPr>
        <w:t>Secretary</w:t>
      </w:r>
      <w:proofErr w:type="gramEnd"/>
      <w:r w:rsidRPr="00166843">
        <w:rPr>
          <w:sz w:val="18"/>
          <w:szCs w:val="18"/>
        </w:rPr>
        <w:t xml:space="preserve"> reads correspondence sent</w:t>
      </w:r>
      <w:r w:rsidR="004F50E4">
        <w:rPr>
          <w:sz w:val="18"/>
          <w:szCs w:val="18"/>
        </w:rPr>
        <w:t>.</w:t>
      </w:r>
    </w:p>
    <w:p w14:paraId="2FB63FD0" w14:textId="77777777" w:rsidR="00166843" w:rsidRPr="005D4DA8" w:rsidRDefault="00166843" w:rsidP="008E4835">
      <w:pPr>
        <w:spacing w:after="0"/>
        <w:rPr>
          <w:b/>
          <w:bCs/>
        </w:rPr>
      </w:pPr>
    </w:p>
    <w:p w14:paraId="485E4076" w14:textId="5437C7D0" w:rsidR="008E4835" w:rsidRDefault="008E4835" w:rsidP="008E4835">
      <w:pPr>
        <w:spacing w:after="0"/>
      </w:pPr>
      <w:r w:rsidRPr="00202694">
        <w:rPr>
          <w:b/>
          <w:bCs/>
        </w:rPr>
        <w:t>Unfinished</w:t>
      </w:r>
      <w:r w:rsidR="00202694" w:rsidRPr="00202694">
        <w:rPr>
          <w:b/>
          <w:bCs/>
        </w:rPr>
        <w:t xml:space="preserve">, Old, or Prior </w:t>
      </w:r>
      <w:r w:rsidRPr="00202694">
        <w:rPr>
          <w:b/>
          <w:bCs/>
        </w:rPr>
        <w:t>Business</w:t>
      </w:r>
    </w:p>
    <w:p w14:paraId="62DBC209" w14:textId="53E4ADE2" w:rsidR="008E4835" w:rsidRDefault="008E4835" w:rsidP="00202694">
      <w:pPr>
        <w:pStyle w:val="ListParagraph"/>
        <w:numPr>
          <w:ilvl w:val="0"/>
          <w:numId w:val="5"/>
        </w:numPr>
        <w:spacing w:after="0"/>
      </w:pPr>
      <w:r>
        <w:t>Topic 1</w:t>
      </w:r>
    </w:p>
    <w:p w14:paraId="23AFC4F0" w14:textId="594519B5" w:rsidR="008E4835" w:rsidRDefault="008E4835" w:rsidP="00202694">
      <w:pPr>
        <w:pStyle w:val="ListParagraph"/>
        <w:numPr>
          <w:ilvl w:val="0"/>
          <w:numId w:val="5"/>
        </w:numPr>
        <w:spacing w:after="0"/>
      </w:pPr>
      <w:r>
        <w:t>Topic 2</w:t>
      </w:r>
    </w:p>
    <w:p w14:paraId="2922F3B8" w14:textId="30C63A38" w:rsidR="008E4835" w:rsidRDefault="008E4835" w:rsidP="00202694">
      <w:pPr>
        <w:pStyle w:val="ListParagraph"/>
        <w:numPr>
          <w:ilvl w:val="0"/>
          <w:numId w:val="5"/>
        </w:numPr>
        <w:spacing w:after="0"/>
      </w:pPr>
      <w:r>
        <w:t>Topic 3</w:t>
      </w:r>
    </w:p>
    <w:p w14:paraId="3CECAD17" w14:textId="77777777" w:rsidR="008E4835" w:rsidRDefault="008E4835" w:rsidP="008E4835">
      <w:pPr>
        <w:spacing w:after="0"/>
      </w:pPr>
    </w:p>
    <w:p w14:paraId="5EB91DA0" w14:textId="381C75F5" w:rsidR="008E4835" w:rsidRDefault="00202694" w:rsidP="008E4835">
      <w:pPr>
        <w:spacing w:after="0"/>
      </w:pPr>
      <w:r w:rsidRPr="00202694">
        <w:rPr>
          <w:b/>
          <w:bCs/>
        </w:rPr>
        <w:t>N</w:t>
      </w:r>
      <w:r w:rsidR="008E4835" w:rsidRPr="00202694">
        <w:rPr>
          <w:b/>
          <w:bCs/>
        </w:rPr>
        <w:t>ew Business</w:t>
      </w:r>
    </w:p>
    <w:p w14:paraId="7EB26DE5" w14:textId="58FFBD6E" w:rsidR="008E4835" w:rsidRDefault="008E4835" w:rsidP="00202694">
      <w:pPr>
        <w:pStyle w:val="ListParagraph"/>
        <w:numPr>
          <w:ilvl w:val="0"/>
          <w:numId w:val="6"/>
        </w:numPr>
        <w:spacing w:after="0"/>
      </w:pPr>
      <w:r>
        <w:t>Topic 1</w:t>
      </w:r>
    </w:p>
    <w:p w14:paraId="1E2EE42D" w14:textId="38685695" w:rsidR="008E4835" w:rsidRDefault="008E4835" w:rsidP="00202694">
      <w:pPr>
        <w:pStyle w:val="ListParagraph"/>
        <w:numPr>
          <w:ilvl w:val="0"/>
          <w:numId w:val="6"/>
        </w:numPr>
        <w:spacing w:after="0"/>
      </w:pPr>
      <w:r>
        <w:t>Topic 2</w:t>
      </w:r>
    </w:p>
    <w:p w14:paraId="07F4611A" w14:textId="48F0C56A" w:rsidR="008E4835" w:rsidRDefault="005D4DA8" w:rsidP="00202694">
      <w:pPr>
        <w:pStyle w:val="ListParagraph"/>
        <w:numPr>
          <w:ilvl w:val="0"/>
          <w:numId w:val="6"/>
        </w:numPr>
        <w:spacing w:after="0"/>
      </w:pPr>
      <w:r>
        <w:t>Topic 3</w:t>
      </w:r>
    </w:p>
    <w:p w14:paraId="453DD240" w14:textId="77777777" w:rsidR="008E4835" w:rsidRDefault="008E4835" w:rsidP="008E4835">
      <w:pPr>
        <w:spacing w:after="0"/>
      </w:pPr>
    </w:p>
    <w:p w14:paraId="406F0FEE" w14:textId="77777777" w:rsidR="005D4DA8" w:rsidRDefault="005D4DA8" w:rsidP="008E4835">
      <w:pPr>
        <w:spacing w:after="0"/>
        <w:rPr>
          <w:b/>
          <w:bCs/>
        </w:rPr>
      </w:pPr>
      <w:r>
        <w:rPr>
          <w:b/>
          <w:bCs/>
        </w:rPr>
        <w:t>Summary of Tasks as result of meeting</w:t>
      </w:r>
    </w:p>
    <w:p w14:paraId="13E8C216" w14:textId="77777777" w:rsidR="005D4DA8" w:rsidRDefault="005D4DA8" w:rsidP="008E4835">
      <w:pPr>
        <w:spacing w:after="0"/>
        <w:rPr>
          <w:b/>
          <w:bCs/>
        </w:rPr>
      </w:pPr>
    </w:p>
    <w:p w14:paraId="6CBCA624" w14:textId="7F7DCB76" w:rsidR="005D4DA8" w:rsidRDefault="005D4DA8" w:rsidP="008E4835">
      <w:pPr>
        <w:spacing w:after="0"/>
        <w:rPr>
          <w:b/>
          <w:bCs/>
        </w:rPr>
      </w:pPr>
      <w:r>
        <w:rPr>
          <w:b/>
          <w:bCs/>
        </w:rPr>
        <w:t>If needed, Adjourn Open Meeting and adjourn to Executive Session</w:t>
      </w:r>
    </w:p>
    <w:p w14:paraId="724269BB" w14:textId="77777777" w:rsidR="005D4DA8" w:rsidRDefault="005D4DA8" w:rsidP="008E4835">
      <w:pPr>
        <w:spacing w:after="0"/>
        <w:rPr>
          <w:b/>
          <w:bCs/>
        </w:rPr>
      </w:pPr>
    </w:p>
    <w:p w14:paraId="707861E9" w14:textId="77777777" w:rsidR="005D4DA8" w:rsidRDefault="005D4DA8" w:rsidP="008E4835">
      <w:pPr>
        <w:spacing w:after="0"/>
        <w:rPr>
          <w:b/>
          <w:bCs/>
        </w:rPr>
      </w:pPr>
      <w:r>
        <w:rPr>
          <w:b/>
          <w:bCs/>
        </w:rPr>
        <w:t>Reconvene Open Meeting</w:t>
      </w:r>
    </w:p>
    <w:p w14:paraId="2530647B" w14:textId="77777777" w:rsidR="005D4DA8" w:rsidRDefault="005D4DA8" w:rsidP="008E4835">
      <w:pPr>
        <w:spacing w:after="0"/>
        <w:rPr>
          <w:b/>
          <w:bCs/>
        </w:rPr>
      </w:pPr>
    </w:p>
    <w:p w14:paraId="0E9C5406" w14:textId="77777777" w:rsidR="005D4DA8" w:rsidRDefault="005D4DA8" w:rsidP="008E4835">
      <w:pPr>
        <w:spacing w:after="0"/>
        <w:rPr>
          <w:b/>
          <w:bCs/>
        </w:rPr>
      </w:pPr>
      <w:r>
        <w:rPr>
          <w:b/>
          <w:bCs/>
        </w:rPr>
        <w:t>Adjournment</w:t>
      </w:r>
    </w:p>
    <w:p w14:paraId="034C3F2C" w14:textId="77777777" w:rsidR="005D4DA8" w:rsidRDefault="005D4DA8" w:rsidP="008E4835">
      <w:pPr>
        <w:spacing w:after="0"/>
        <w:rPr>
          <w:b/>
          <w:bCs/>
        </w:rPr>
      </w:pPr>
    </w:p>
    <w:p w14:paraId="0F79DAA1" w14:textId="77777777" w:rsidR="00C63F45" w:rsidRDefault="005D4DA8" w:rsidP="00C63F45">
      <w:pPr>
        <w:spacing w:after="0"/>
        <w:rPr>
          <w:b/>
          <w:bCs/>
        </w:rPr>
      </w:pPr>
      <w:r>
        <w:rPr>
          <w:b/>
          <w:bCs/>
        </w:rPr>
        <w:t>Open Forum</w:t>
      </w:r>
      <w:r w:rsidR="00C63F45">
        <w:rPr>
          <w:b/>
          <w:bCs/>
        </w:rPr>
        <w:t xml:space="preserve"> &amp; Suggestions for the Neighborhood</w:t>
      </w:r>
    </w:p>
    <w:p w14:paraId="1DB3E0C4" w14:textId="50C5109A" w:rsidR="005D4DA8" w:rsidRDefault="005D4DA8" w:rsidP="008E4835">
      <w:pPr>
        <w:spacing w:after="0"/>
        <w:rPr>
          <w:b/>
          <w:bCs/>
        </w:rPr>
      </w:pPr>
    </w:p>
    <w:p w14:paraId="7B569999" w14:textId="77777777" w:rsidR="005D4DA8" w:rsidRDefault="005D4DA8" w:rsidP="008E4835">
      <w:pPr>
        <w:spacing w:after="0"/>
        <w:rPr>
          <w:b/>
          <w:bCs/>
        </w:rPr>
      </w:pPr>
    </w:p>
    <w:p w14:paraId="16331286" w14:textId="77777777" w:rsidR="008244AF" w:rsidRDefault="008244AF" w:rsidP="008E4835">
      <w:pPr>
        <w:spacing w:after="0"/>
        <w:rPr>
          <w:b/>
          <w:bCs/>
        </w:rPr>
      </w:pPr>
    </w:p>
    <w:p w14:paraId="66D77A21" w14:textId="77777777" w:rsidR="008244AF" w:rsidRDefault="008244AF" w:rsidP="008E4835">
      <w:pPr>
        <w:spacing w:after="0"/>
        <w:rPr>
          <w:b/>
          <w:bCs/>
        </w:rPr>
      </w:pPr>
    </w:p>
    <w:p w14:paraId="7105C8AA" w14:textId="77777777" w:rsidR="008244AF" w:rsidRDefault="008244AF" w:rsidP="008E4835">
      <w:pPr>
        <w:spacing w:after="0"/>
        <w:rPr>
          <w:b/>
          <w:bCs/>
        </w:rPr>
      </w:pPr>
    </w:p>
    <w:p w14:paraId="679034E8" w14:textId="77777777" w:rsidR="008244AF" w:rsidRDefault="008244AF" w:rsidP="008E4835">
      <w:pPr>
        <w:spacing w:after="0"/>
        <w:rPr>
          <w:b/>
          <w:bCs/>
        </w:rPr>
      </w:pPr>
    </w:p>
    <w:p w14:paraId="22293182" w14:textId="77777777" w:rsidR="008244AF" w:rsidRDefault="008244AF" w:rsidP="008E4835">
      <w:pPr>
        <w:spacing w:after="0"/>
        <w:rPr>
          <w:b/>
          <w:bCs/>
        </w:rPr>
      </w:pPr>
    </w:p>
    <w:p w14:paraId="0C471F7B" w14:textId="77777777" w:rsidR="008244AF" w:rsidRDefault="008244AF" w:rsidP="008E4835">
      <w:pPr>
        <w:spacing w:after="0"/>
        <w:rPr>
          <w:b/>
          <w:bCs/>
        </w:rPr>
      </w:pPr>
    </w:p>
    <w:p w14:paraId="5D08B1F8" w14:textId="77777777" w:rsidR="008244AF" w:rsidRDefault="008244AF" w:rsidP="008E4835">
      <w:pPr>
        <w:spacing w:after="0"/>
        <w:rPr>
          <w:b/>
          <w:bCs/>
        </w:rPr>
      </w:pPr>
    </w:p>
    <w:p w14:paraId="6E958F43" w14:textId="77777777" w:rsidR="008244AF" w:rsidRDefault="008244AF" w:rsidP="008E4835">
      <w:pPr>
        <w:spacing w:after="0"/>
        <w:rPr>
          <w:b/>
          <w:bCs/>
        </w:rPr>
      </w:pPr>
    </w:p>
    <w:p w14:paraId="48FA5D7D" w14:textId="77777777" w:rsidR="008244AF" w:rsidRDefault="008244AF" w:rsidP="008E4835">
      <w:pPr>
        <w:spacing w:after="0"/>
        <w:rPr>
          <w:b/>
          <w:bCs/>
        </w:rPr>
      </w:pPr>
    </w:p>
    <w:p w14:paraId="2A34A295" w14:textId="77777777" w:rsidR="008244AF" w:rsidRDefault="008244AF" w:rsidP="008E4835">
      <w:pPr>
        <w:spacing w:after="0"/>
        <w:rPr>
          <w:b/>
          <w:bCs/>
        </w:rPr>
      </w:pPr>
    </w:p>
    <w:p w14:paraId="08A67409" w14:textId="77777777" w:rsidR="008244AF" w:rsidRDefault="008244AF" w:rsidP="008E4835">
      <w:pPr>
        <w:spacing w:after="0"/>
        <w:rPr>
          <w:b/>
          <w:bCs/>
        </w:rPr>
      </w:pPr>
    </w:p>
    <w:p w14:paraId="3CFF7C7A" w14:textId="77777777" w:rsidR="008244AF" w:rsidRDefault="008244AF" w:rsidP="008E4835">
      <w:pPr>
        <w:spacing w:after="0"/>
        <w:rPr>
          <w:b/>
          <w:bCs/>
        </w:rPr>
      </w:pPr>
    </w:p>
    <w:p w14:paraId="1A39BC17" w14:textId="77777777" w:rsidR="008244AF" w:rsidRDefault="008244AF" w:rsidP="008E4835">
      <w:pPr>
        <w:spacing w:after="0"/>
        <w:rPr>
          <w:b/>
          <w:bCs/>
        </w:rPr>
      </w:pPr>
    </w:p>
    <w:p w14:paraId="4FF69211" w14:textId="77777777" w:rsidR="008244AF" w:rsidRDefault="008244AF" w:rsidP="008E4835">
      <w:pPr>
        <w:spacing w:after="0"/>
        <w:rPr>
          <w:b/>
          <w:bCs/>
        </w:rPr>
      </w:pPr>
    </w:p>
    <w:p w14:paraId="7CE6702F" w14:textId="77777777" w:rsidR="008244AF" w:rsidRDefault="008244AF" w:rsidP="008E4835">
      <w:pPr>
        <w:spacing w:after="0"/>
        <w:rPr>
          <w:b/>
          <w:bCs/>
        </w:rPr>
      </w:pPr>
    </w:p>
    <w:p w14:paraId="2E7C8F13" w14:textId="77777777" w:rsidR="008244AF" w:rsidRDefault="008244AF" w:rsidP="008E4835">
      <w:pPr>
        <w:spacing w:after="0"/>
        <w:rPr>
          <w:b/>
          <w:bCs/>
        </w:rPr>
      </w:pPr>
    </w:p>
    <w:p w14:paraId="66D9C789" w14:textId="77777777" w:rsidR="008244AF" w:rsidRDefault="008244AF" w:rsidP="008E4835">
      <w:pPr>
        <w:spacing w:after="0"/>
        <w:rPr>
          <w:b/>
          <w:bCs/>
        </w:rPr>
      </w:pPr>
    </w:p>
    <w:p w14:paraId="6EE89371" w14:textId="77777777" w:rsidR="008244AF" w:rsidRDefault="008244AF" w:rsidP="008E4835">
      <w:pPr>
        <w:spacing w:after="0"/>
        <w:rPr>
          <w:b/>
          <w:bCs/>
        </w:rPr>
      </w:pPr>
    </w:p>
    <w:p w14:paraId="5A87A4E5" w14:textId="77777777" w:rsidR="008244AF" w:rsidRDefault="008244AF" w:rsidP="008E4835">
      <w:pPr>
        <w:spacing w:after="0"/>
        <w:rPr>
          <w:b/>
          <w:bCs/>
        </w:rPr>
      </w:pPr>
    </w:p>
    <w:p w14:paraId="144DF7BB" w14:textId="77777777" w:rsidR="008244AF" w:rsidRDefault="008244AF" w:rsidP="008E4835">
      <w:pPr>
        <w:spacing w:after="0"/>
        <w:rPr>
          <w:b/>
          <w:bCs/>
        </w:rPr>
      </w:pPr>
    </w:p>
    <w:p w14:paraId="4F5421C8" w14:textId="77777777" w:rsidR="008244AF" w:rsidRDefault="008244AF" w:rsidP="008E4835">
      <w:pPr>
        <w:spacing w:after="0"/>
        <w:rPr>
          <w:b/>
          <w:bCs/>
        </w:rPr>
      </w:pPr>
    </w:p>
    <w:p w14:paraId="575C62CB" w14:textId="77777777" w:rsidR="008244AF" w:rsidRDefault="008244AF" w:rsidP="008E4835">
      <w:pPr>
        <w:spacing w:after="0"/>
        <w:rPr>
          <w:b/>
          <w:bCs/>
        </w:rPr>
      </w:pPr>
    </w:p>
    <w:p w14:paraId="516C3E9C" w14:textId="77777777" w:rsidR="008244AF" w:rsidRDefault="008244AF" w:rsidP="008E4835">
      <w:pPr>
        <w:spacing w:after="0"/>
        <w:rPr>
          <w:b/>
          <w:bCs/>
        </w:rPr>
      </w:pPr>
    </w:p>
    <w:p w14:paraId="7306E37B" w14:textId="77777777" w:rsidR="008244AF" w:rsidRDefault="008244AF" w:rsidP="008E4835">
      <w:pPr>
        <w:spacing w:after="0"/>
        <w:rPr>
          <w:b/>
          <w:bCs/>
        </w:rPr>
      </w:pPr>
    </w:p>
    <w:p w14:paraId="62408EF8" w14:textId="77777777" w:rsidR="008244AF" w:rsidRDefault="008244AF" w:rsidP="008E4835">
      <w:pPr>
        <w:spacing w:after="0"/>
        <w:rPr>
          <w:b/>
          <w:bCs/>
        </w:rPr>
      </w:pPr>
    </w:p>
    <w:sectPr w:rsidR="008244AF" w:rsidSect="004F50E4">
      <w:foot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1F6A9" w14:textId="77777777" w:rsidR="00E0189F" w:rsidRDefault="00E0189F" w:rsidP="00617131">
      <w:pPr>
        <w:spacing w:after="0" w:line="240" w:lineRule="auto"/>
      </w:pPr>
      <w:r>
        <w:separator/>
      </w:r>
    </w:p>
  </w:endnote>
  <w:endnote w:type="continuationSeparator" w:id="0">
    <w:p w14:paraId="03A6950D" w14:textId="77777777" w:rsidR="00E0189F" w:rsidRDefault="00E0189F" w:rsidP="0061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8A95" w14:textId="300D4619" w:rsidR="00617131" w:rsidRPr="00617131" w:rsidRDefault="00617131" w:rsidP="00617131">
    <w:pPr>
      <w:jc w:val="right"/>
      <w:textAlignment w:val="baseline"/>
      <w:rPr>
        <w:rFonts w:ascii="Segoe UI" w:eastAsia="Times New Roman" w:hAnsi="Segoe UI" w:cs="Segoe UI"/>
        <w:noProof/>
        <w:color w:val="000000"/>
        <w:kern w:val="0"/>
        <w:sz w:val="18"/>
        <w:szCs w:val="18"/>
        <w14:ligatures w14:val="none"/>
      </w:rPr>
    </w:pPr>
    <w:r w:rsidRPr="00617131">
      <w:rPr>
        <w:rFonts w:eastAsiaTheme="minorEastAsia"/>
        <w:noProof/>
        <w:kern w:val="0"/>
        <w:sz w:val="18"/>
        <w:szCs w:val="18"/>
      </w:rPr>
      <w:drawing>
        <wp:inline distT="0" distB="0" distL="0" distR="0" wp14:anchorId="7E8A4CD5" wp14:editId="258AA046">
          <wp:extent cx="2857500" cy="28575"/>
          <wp:effectExtent l="0" t="0" r="0" b="9525"/>
          <wp:docPr id="1696235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28575"/>
                  </a:xfrm>
                  <a:prstGeom prst="rect">
                    <a:avLst/>
                  </a:prstGeom>
                  <a:noFill/>
                  <a:ln>
                    <a:noFill/>
                  </a:ln>
                </pic:spPr>
              </pic:pic>
            </a:graphicData>
          </a:graphic>
        </wp:inline>
      </w:drawing>
    </w:r>
  </w:p>
  <w:p w14:paraId="4E7B2BB4" w14:textId="2F624C5F" w:rsidR="00617131" w:rsidRPr="00617131" w:rsidRDefault="00617131" w:rsidP="00617131">
    <w:pPr>
      <w:spacing w:after="0"/>
      <w:jc w:val="right"/>
      <w:textAlignment w:val="baseline"/>
      <w:outlineLvl w:val="2"/>
      <w:rPr>
        <w:rFonts w:ascii="Segoe UI" w:eastAsia="Times New Roman" w:hAnsi="Segoe UI" w:cs="Segoe UI"/>
        <w:b/>
        <w:bCs/>
        <w:noProof/>
        <w:color w:val="000000"/>
        <w:kern w:val="0"/>
        <w:sz w:val="18"/>
        <w:szCs w:val="18"/>
        <w14:ligatures w14:val="none"/>
      </w:rPr>
    </w:pPr>
    <w:r w:rsidRPr="00617131">
      <w:rPr>
        <w:rFonts w:ascii="Segoe UI" w:eastAsia="Times New Roman" w:hAnsi="Segoe UI" w:cs="Segoe UI"/>
        <w:b/>
        <w:bCs/>
        <w:noProof/>
        <w:color w:val="000000"/>
        <w:kern w:val="0"/>
        <w:sz w:val="18"/>
        <w:szCs w:val="18"/>
        <w14:ligatures w14:val="none"/>
      </w:rPr>
      <w:t>Hunters Point P</w:t>
    </w:r>
    <w:r>
      <w:rPr>
        <w:rFonts w:ascii="Segoe UI" w:eastAsia="Times New Roman" w:hAnsi="Segoe UI" w:cs="Segoe UI"/>
        <w:b/>
        <w:bCs/>
        <w:noProof/>
        <w:color w:val="000000"/>
        <w:kern w:val="0"/>
        <w:sz w:val="18"/>
        <w:szCs w:val="18"/>
        <w14:ligatures w14:val="none"/>
      </w:rPr>
      <w:t xml:space="preserve">roperty </w:t>
    </w:r>
    <w:r w:rsidRPr="00617131">
      <w:rPr>
        <w:rFonts w:ascii="Segoe UI" w:eastAsia="Times New Roman" w:hAnsi="Segoe UI" w:cs="Segoe UI"/>
        <w:b/>
        <w:bCs/>
        <w:noProof/>
        <w:color w:val="000000"/>
        <w:kern w:val="0"/>
        <w:sz w:val="18"/>
        <w:szCs w:val="18"/>
        <w14:ligatures w14:val="none"/>
      </w:rPr>
      <w:t>O</w:t>
    </w:r>
    <w:r>
      <w:rPr>
        <w:rFonts w:ascii="Segoe UI" w:eastAsia="Times New Roman" w:hAnsi="Segoe UI" w:cs="Segoe UI"/>
        <w:b/>
        <w:bCs/>
        <w:noProof/>
        <w:color w:val="000000"/>
        <w:kern w:val="0"/>
        <w:sz w:val="18"/>
        <w:szCs w:val="18"/>
        <w14:ligatures w14:val="none"/>
      </w:rPr>
      <w:t xml:space="preserve">wners </w:t>
    </w:r>
    <w:r w:rsidRPr="00617131">
      <w:rPr>
        <w:rFonts w:ascii="Segoe UI" w:eastAsia="Times New Roman" w:hAnsi="Segoe UI" w:cs="Segoe UI"/>
        <w:b/>
        <w:bCs/>
        <w:noProof/>
        <w:color w:val="000000"/>
        <w:kern w:val="0"/>
        <w:sz w:val="18"/>
        <w:szCs w:val="18"/>
        <w14:ligatures w14:val="none"/>
      </w:rPr>
      <w:t>A</w:t>
    </w:r>
    <w:r>
      <w:rPr>
        <w:rFonts w:ascii="Segoe UI" w:eastAsia="Times New Roman" w:hAnsi="Segoe UI" w:cs="Segoe UI"/>
        <w:b/>
        <w:bCs/>
        <w:noProof/>
        <w:color w:val="000000"/>
        <w:kern w:val="0"/>
        <w:sz w:val="18"/>
        <w:szCs w:val="18"/>
        <w14:ligatures w14:val="none"/>
      </w:rPr>
      <w:t>ssocation</w:t>
    </w:r>
  </w:p>
  <w:p w14:paraId="2A743073" w14:textId="2CF52B1F" w:rsidR="00860DF1" w:rsidRDefault="00166843" w:rsidP="00617131">
    <w:pPr>
      <w:spacing w:after="0"/>
      <w:jc w:val="right"/>
      <w:textAlignment w:val="baseline"/>
      <w:rPr>
        <w:rFonts w:ascii="Segoe UI" w:eastAsia="Times New Roman" w:hAnsi="Segoe UI" w:cs="Segoe UI"/>
        <w:noProof/>
        <w:color w:val="000000"/>
        <w:kern w:val="0"/>
        <w:sz w:val="18"/>
        <w:szCs w:val="18"/>
        <w:bdr w:val="none" w:sz="0" w:space="0" w:color="auto" w:frame="1"/>
        <w14:ligatures w14:val="none"/>
      </w:rPr>
    </w:pPr>
    <w:r w:rsidRPr="00166843">
      <w:rPr>
        <w:rFonts w:ascii="Segoe UI" w:eastAsia="Times New Roman" w:hAnsi="Segoe UI" w:cs="Segoe UI"/>
        <w:noProof/>
        <w:color w:val="000000"/>
        <w:kern w:val="0"/>
        <w:sz w:val="16"/>
        <w:szCs w:val="16"/>
        <w:bdr w:val="none" w:sz="0" w:space="0" w:color="auto" w:frame="1"/>
        <w14:ligatures w14:val="none"/>
      </w:rPr>
      <w:t xml:space="preserve">Page </w:t>
    </w:r>
    <w:r w:rsidRPr="00166843">
      <w:rPr>
        <w:rFonts w:ascii="Segoe UI" w:eastAsia="Times New Roman" w:hAnsi="Segoe UI" w:cs="Segoe UI"/>
        <w:noProof/>
        <w:color w:val="000000"/>
        <w:kern w:val="0"/>
        <w:sz w:val="16"/>
        <w:szCs w:val="16"/>
        <w:bdr w:val="none" w:sz="0" w:space="0" w:color="auto" w:frame="1"/>
        <w14:ligatures w14:val="none"/>
      </w:rPr>
      <w:fldChar w:fldCharType="begin"/>
    </w:r>
    <w:r w:rsidRPr="00166843">
      <w:rPr>
        <w:rFonts w:ascii="Segoe UI" w:eastAsia="Times New Roman" w:hAnsi="Segoe UI" w:cs="Segoe UI"/>
        <w:noProof/>
        <w:color w:val="000000"/>
        <w:kern w:val="0"/>
        <w:sz w:val="16"/>
        <w:szCs w:val="16"/>
        <w:bdr w:val="none" w:sz="0" w:space="0" w:color="auto" w:frame="1"/>
        <w14:ligatures w14:val="none"/>
      </w:rPr>
      <w:instrText xml:space="preserve"> PAGE   \* MERGEFORMAT </w:instrText>
    </w:r>
    <w:r w:rsidRPr="00166843">
      <w:rPr>
        <w:rFonts w:ascii="Segoe UI" w:eastAsia="Times New Roman" w:hAnsi="Segoe UI" w:cs="Segoe UI"/>
        <w:noProof/>
        <w:color w:val="000000"/>
        <w:kern w:val="0"/>
        <w:sz w:val="16"/>
        <w:szCs w:val="16"/>
        <w:bdr w:val="none" w:sz="0" w:space="0" w:color="auto" w:frame="1"/>
        <w14:ligatures w14:val="none"/>
      </w:rPr>
      <w:fldChar w:fldCharType="separate"/>
    </w:r>
    <w:r w:rsidRPr="00166843">
      <w:rPr>
        <w:rFonts w:ascii="Segoe UI" w:eastAsia="Times New Roman" w:hAnsi="Segoe UI" w:cs="Segoe UI"/>
        <w:noProof/>
        <w:color w:val="000000"/>
        <w:kern w:val="0"/>
        <w:sz w:val="16"/>
        <w:szCs w:val="16"/>
        <w:bdr w:val="none" w:sz="0" w:space="0" w:color="auto" w:frame="1"/>
        <w14:ligatures w14:val="none"/>
      </w:rPr>
      <w:t>1</w:t>
    </w:r>
    <w:r w:rsidRPr="00166843">
      <w:rPr>
        <w:rFonts w:ascii="Segoe UI" w:eastAsia="Times New Roman" w:hAnsi="Segoe UI" w:cs="Segoe UI"/>
        <w:noProof/>
        <w:color w:val="000000"/>
        <w:kern w:val="0"/>
        <w:sz w:val="16"/>
        <w:szCs w:val="16"/>
        <w:bdr w:val="none" w:sz="0" w:space="0" w:color="auto" w:frame="1"/>
        <w14:ligatures w14:val="none"/>
      </w:rPr>
      <w:fldChar w:fldCharType="end"/>
    </w:r>
    <w:r w:rsidRPr="00166843">
      <w:rPr>
        <w:rFonts w:ascii="Segoe UI" w:eastAsia="Times New Roman" w:hAnsi="Segoe UI" w:cs="Segoe UI"/>
        <w:noProof/>
        <w:color w:val="000000"/>
        <w:kern w:val="0"/>
        <w:sz w:val="16"/>
        <w:szCs w:val="16"/>
        <w:bdr w:val="none" w:sz="0" w:space="0" w:color="auto" w:frame="1"/>
        <w14:ligatures w14:val="none"/>
      </w:rPr>
      <w:t xml:space="preserve"> of </w:t>
    </w:r>
    <w:r w:rsidRPr="00166843">
      <w:rPr>
        <w:rFonts w:ascii="Segoe UI" w:eastAsia="Times New Roman" w:hAnsi="Segoe UI" w:cs="Segoe UI"/>
        <w:noProof/>
        <w:color w:val="000000"/>
        <w:kern w:val="0"/>
        <w:sz w:val="16"/>
        <w:szCs w:val="16"/>
        <w:bdr w:val="none" w:sz="0" w:space="0" w:color="auto" w:frame="1"/>
        <w14:ligatures w14:val="none"/>
      </w:rPr>
      <w:fldChar w:fldCharType="begin"/>
    </w:r>
    <w:r w:rsidRPr="00166843">
      <w:rPr>
        <w:rFonts w:ascii="Segoe UI" w:eastAsia="Times New Roman" w:hAnsi="Segoe UI" w:cs="Segoe UI"/>
        <w:noProof/>
        <w:color w:val="000000"/>
        <w:kern w:val="0"/>
        <w:sz w:val="16"/>
        <w:szCs w:val="16"/>
        <w:bdr w:val="none" w:sz="0" w:space="0" w:color="auto" w:frame="1"/>
        <w14:ligatures w14:val="none"/>
      </w:rPr>
      <w:instrText xml:space="preserve"> NUMPAGES   \* MERGEFORMAT </w:instrText>
    </w:r>
    <w:r w:rsidRPr="00166843">
      <w:rPr>
        <w:rFonts w:ascii="Segoe UI" w:eastAsia="Times New Roman" w:hAnsi="Segoe UI" w:cs="Segoe UI"/>
        <w:noProof/>
        <w:color w:val="000000"/>
        <w:kern w:val="0"/>
        <w:sz w:val="16"/>
        <w:szCs w:val="16"/>
        <w:bdr w:val="none" w:sz="0" w:space="0" w:color="auto" w:frame="1"/>
        <w14:ligatures w14:val="none"/>
      </w:rPr>
      <w:fldChar w:fldCharType="separate"/>
    </w:r>
    <w:r w:rsidRPr="00166843">
      <w:rPr>
        <w:rFonts w:ascii="Segoe UI" w:eastAsia="Times New Roman" w:hAnsi="Segoe UI" w:cs="Segoe UI"/>
        <w:noProof/>
        <w:color w:val="000000"/>
        <w:kern w:val="0"/>
        <w:sz w:val="16"/>
        <w:szCs w:val="16"/>
        <w:bdr w:val="none" w:sz="0" w:space="0" w:color="auto" w:frame="1"/>
        <w14:ligatures w14:val="none"/>
      </w:rPr>
      <w:t>2</w:t>
    </w:r>
    <w:r w:rsidRPr="00166843">
      <w:rPr>
        <w:rFonts w:ascii="Segoe UI" w:eastAsia="Times New Roman" w:hAnsi="Segoe UI" w:cs="Segoe UI"/>
        <w:noProof/>
        <w:color w:val="000000"/>
        <w:kern w:val="0"/>
        <w:sz w:val="16"/>
        <w:szCs w:val="16"/>
        <w:bdr w:val="none" w:sz="0" w:space="0" w:color="auto" w:frame="1"/>
        <w14:ligatures w14:val="none"/>
      </w:rPr>
      <w:fldChar w:fldCharType="end"/>
    </w:r>
    <w:r>
      <w:rPr>
        <w:rFonts w:ascii="Segoe UI" w:eastAsia="Times New Roman" w:hAnsi="Segoe UI" w:cs="Segoe UI"/>
        <w:noProof/>
        <w:color w:val="000000"/>
        <w:kern w:val="0"/>
        <w:sz w:val="18"/>
        <w:szCs w:val="18"/>
        <w:bdr w:val="none" w:sz="0" w:space="0" w:color="auto" w:frame="1"/>
        <w14:ligatures w14:val="none"/>
      </w:rPr>
      <w:tab/>
    </w:r>
    <w:r>
      <w:rPr>
        <w:rFonts w:ascii="Segoe UI" w:eastAsia="Times New Roman" w:hAnsi="Segoe UI" w:cs="Segoe UI"/>
        <w:noProof/>
        <w:color w:val="000000"/>
        <w:kern w:val="0"/>
        <w:sz w:val="18"/>
        <w:szCs w:val="18"/>
        <w:bdr w:val="none" w:sz="0" w:space="0" w:color="auto" w:frame="1"/>
        <w14:ligatures w14:val="none"/>
      </w:rPr>
      <w:tab/>
    </w:r>
    <w:r>
      <w:rPr>
        <w:rFonts w:ascii="Segoe UI" w:eastAsia="Times New Roman" w:hAnsi="Segoe UI" w:cs="Segoe UI"/>
        <w:noProof/>
        <w:color w:val="000000"/>
        <w:kern w:val="0"/>
        <w:sz w:val="18"/>
        <w:szCs w:val="18"/>
        <w:bdr w:val="none" w:sz="0" w:space="0" w:color="auto" w:frame="1"/>
        <w14:ligatures w14:val="none"/>
      </w:rPr>
      <w:tab/>
    </w:r>
    <w:r>
      <w:rPr>
        <w:rFonts w:ascii="Segoe UI" w:eastAsia="Times New Roman" w:hAnsi="Segoe UI" w:cs="Segoe UI"/>
        <w:noProof/>
        <w:color w:val="000000"/>
        <w:kern w:val="0"/>
        <w:sz w:val="18"/>
        <w:szCs w:val="18"/>
        <w:bdr w:val="none" w:sz="0" w:space="0" w:color="auto" w:frame="1"/>
        <w14:ligatures w14:val="none"/>
      </w:rPr>
      <w:tab/>
    </w:r>
    <w:r>
      <w:rPr>
        <w:rFonts w:ascii="Segoe UI" w:eastAsia="Times New Roman" w:hAnsi="Segoe UI" w:cs="Segoe UI"/>
        <w:noProof/>
        <w:color w:val="000000"/>
        <w:kern w:val="0"/>
        <w:sz w:val="18"/>
        <w:szCs w:val="18"/>
        <w:bdr w:val="none" w:sz="0" w:space="0" w:color="auto" w:frame="1"/>
        <w14:ligatures w14:val="none"/>
      </w:rPr>
      <w:tab/>
    </w:r>
    <w:r>
      <w:rPr>
        <w:rFonts w:ascii="Segoe UI" w:eastAsia="Times New Roman" w:hAnsi="Segoe UI" w:cs="Segoe UI"/>
        <w:noProof/>
        <w:color w:val="000000"/>
        <w:kern w:val="0"/>
        <w:sz w:val="18"/>
        <w:szCs w:val="18"/>
        <w:bdr w:val="none" w:sz="0" w:space="0" w:color="auto" w:frame="1"/>
        <w14:ligatures w14:val="none"/>
      </w:rPr>
      <w:tab/>
    </w:r>
    <w:r>
      <w:rPr>
        <w:rFonts w:ascii="Segoe UI" w:eastAsia="Times New Roman" w:hAnsi="Segoe UI" w:cs="Segoe UI"/>
        <w:noProof/>
        <w:color w:val="000000"/>
        <w:kern w:val="0"/>
        <w:sz w:val="18"/>
        <w:szCs w:val="18"/>
        <w:bdr w:val="none" w:sz="0" w:space="0" w:color="auto" w:frame="1"/>
        <w14:ligatures w14:val="none"/>
      </w:rPr>
      <w:tab/>
    </w:r>
    <w:r>
      <w:rPr>
        <w:rFonts w:ascii="Segoe UI" w:eastAsia="Times New Roman" w:hAnsi="Segoe UI" w:cs="Segoe UI"/>
        <w:noProof/>
        <w:color w:val="000000"/>
        <w:kern w:val="0"/>
        <w:sz w:val="18"/>
        <w:szCs w:val="18"/>
        <w:bdr w:val="none" w:sz="0" w:space="0" w:color="auto" w:frame="1"/>
        <w14:ligatures w14:val="none"/>
      </w:rPr>
      <w:tab/>
    </w:r>
    <w:r>
      <w:rPr>
        <w:rFonts w:ascii="Segoe UI" w:eastAsia="Times New Roman" w:hAnsi="Segoe UI" w:cs="Segoe UI"/>
        <w:noProof/>
        <w:color w:val="000000"/>
        <w:kern w:val="0"/>
        <w:sz w:val="18"/>
        <w:szCs w:val="18"/>
        <w:bdr w:val="none" w:sz="0" w:space="0" w:color="auto" w:frame="1"/>
        <w14:ligatures w14:val="none"/>
      </w:rPr>
      <w:tab/>
    </w:r>
    <w:r>
      <w:rPr>
        <w:rFonts w:ascii="Segoe UI" w:eastAsia="Times New Roman" w:hAnsi="Segoe UI" w:cs="Segoe UI"/>
        <w:noProof/>
        <w:color w:val="000000"/>
        <w:kern w:val="0"/>
        <w:sz w:val="18"/>
        <w:szCs w:val="18"/>
        <w:bdr w:val="none" w:sz="0" w:space="0" w:color="auto" w:frame="1"/>
        <w14:ligatures w14:val="none"/>
      </w:rPr>
      <w:tab/>
    </w:r>
    <w:r>
      <w:rPr>
        <w:rFonts w:ascii="Segoe UI" w:eastAsia="Times New Roman" w:hAnsi="Segoe UI" w:cs="Segoe UI"/>
        <w:noProof/>
        <w:color w:val="000000"/>
        <w:kern w:val="0"/>
        <w:sz w:val="18"/>
        <w:szCs w:val="18"/>
        <w:bdr w:val="none" w:sz="0" w:space="0" w:color="auto" w:frame="1"/>
        <w14:ligatures w14:val="none"/>
      </w:rPr>
      <w:tab/>
    </w:r>
    <w:r w:rsidR="00617131" w:rsidRPr="00617131">
      <w:rPr>
        <w:rFonts w:ascii="Segoe UI" w:eastAsia="Times New Roman" w:hAnsi="Segoe UI" w:cs="Segoe UI"/>
        <w:noProof/>
        <w:color w:val="000000"/>
        <w:kern w:val="0"/>
        <w:sz w:val="18"/>
        <w:szCs w:val="18"/>
        <w:bdr w:val="none" w:sz="0" w:space="0" w:color="auto" w:frame="1"/>
        <w14:ligatures w14:val="none"/>
      </w:rPr>
      <w:t xml:space="preserve">16500 Hunters </w:t>
    </w:r>
    <w:r w:rsidR="00860DF1">
      <w:rPr>
        <w:rFonts w:ascii="Segoe UI" w:eastAsia="Times New Roman" w:hAnsi="Segoe UI" w:cs="Segoe UI"/>
        <w:noProof/>
        <w:color w:val="000000"/>
        <w:kern w:val="0"/>
        <w:sz w:val="18"/>
        <w:szCs w:val="18"/>
        <w:bdr w:val="none" w:sz="0" w:space="0" w:color="auto" w:frame="1"/>
        <w14:ligatures w14:val="none"/>
      </w:rPr>
      <w:t>Trail</w:t>
    </w:r>
  </w:p>
  <w:p w14:paraId="66486D5B" w14:textId="75F499BB" w:rsidR="00617131" w:rsidRDefault="001D5A50" w:rsidP="00617131">
    <w:pPr>
      <w:spacing w:after="0"/>
      <w:jc w:val="right"/>
      <w:textAlignment w:val="baseline"/>
      <w:rPr>
        <w:rFonts w:ascii="Segoe UI" w:eastAsia="Times New Roman" w:hAnsi="Segoe UI" w:cs="Segoe UI"/>
        <w:noProof/>
        <w:color w:val="000000"/>
        <w:kern w:val="0"/>
        <w:sz w:val="18"/>
        <w:szCs w:val="18"/>
        <w:bdr w:val="none" w:sz="0" w:space="0" w:color="auto" w:frame="1"/>
        <w14:ligatures w14:val="none"/>
      </w:rPr>
    </w:pPr>
    <w:r>
      <w:rPr>
        <w:rFonts w:ascii="Segoe UI" w:eastAsia="Times New Roman" w:hAnsi="Segoe UI" w:cs="Segoe UI"/>
        <w:noProof/>
        <w:color w:val="000000"/>
        <w:kern w:val="0"/>
        <w:sz w:val="18"/>
        <w:szCs w:val="18"/>
        <w:bdr w:val="none" w:sz="0" w:space="0" w:color="auto" w:frame="1"/>
        <w14:ligatures w14:val="none"/>
      </w:rPr>
      <w:tab/>
    </w:r>
    <w:r>
      <w:rPr>
        <w:rFonts w:ascii="Segoe UI" w:eastAsia="Times New Roman" w:hAnsi="Segoe UI" w:cs="Segoe UI"/>
        <w:noProof/>
        <w:color w:val="000000"/>
        <w:kern w:val="0"/>
        <w:sz w:val="18"/>
        <w:szCs w:val="18"/>
        <w:bdr w:val="none" w:sz="0" w:space="0" w:color="auto" w:frame="1"/>
        <w14:ligatures w14:val="none"/>
      </w:rPr>
      <w:tab/>
    </w:r>
    <w:r w:rsidR="00166843">
      <w:rPr>
        <w:rFonts w:ascii="Segoe UI" w:eastAsia="Times New Roman" w:hAnsi="Segoe UI" w:cs="Segoe UI"/>
        <w:noProof/>
        <w:color w:val="000000"/>
        <w:kern w:val="0"/>
        <w:sz w:val="18"/>
        <w:szCs w:val="18"/>
        <w:bdr w:val="none" w:sz="0" w:space="0" w:color="auto" w:frame="1"/>
        <w14:ligatures w14:val="none"/>
      </w:rPr>
      <w:tab/>
    </w:r>
    <w:r>
      <w:rPr>
        <w:rFonts w:ascii="Segoe UI" w:eastAsia="Times New Roman" w:hAnsi="Segoe UI" w:cs="Segoe UI"/>
        <w:noProof/>
        <w:color w:val="000000"/>
        <w:kern w:val="0"/>
        <w:sz w:val="18"/>
        <w:szCs w:val="18"/>
        <w:bdr w:val="none" w:sz="0" w:space="0" w:color="auto" w:frame="1"/>
        <w14:ligatures w14:val="none"/>
      </w:rPr>
      <w:tab/>
    </w:r>
    <w:r>
      <w:rPr>
        <w:rFonts w:ascii="Segoe UI" w:eastAsia="Times New Roman" w:hAnsi="Segoe UI" w:cs="Segoe UI"/>
        <w:noProof/>
        <w:color w:val="000000"/>
        <w:kern w:val="0"/>
        <w:sz w:val="18"/>
        <w:szCs w:val="18"/>
        <w:bdr w:val="none" w:sz="0" w:space="0" w:color="auto" w:frame="1"/>
        <w14:ligatures w14:val="none"/>
      </w:rPr>
      <w:tab/>
    </w:r>
    <w:r>
      <w:rPr>
        <w:rFonts w:ascii="Segoe UI" w:eastAsia="Times New Roman" w:hAnsi="Segoe UI" w:cs="Segoe UI"/>
        <w:noProof/>
        <w:color w:val="000000"/>
        <w:kern w:val="0"/>
        <w:sz w:val="18"/>
        <w:szCs w:val="18"/>
        <w:bdr w:val="none" w:sz="0" w:space="0" w:color="auto" w:frame="1"/>
        <w14:ligatures w14:val="none"/>
      </w:rPr>
      <w:tab/>
    </w:r>
    <w:r>
      <w:rPr>
        <w:rFonts w:ascii="Segoe UI" w:eastAsia="Times New Roman" w:hAnsi="Segoe UI" w:cs="Segoe UI"/>
        <w:noProof/>
        <w:color w:val="000000"/>
        <w:kern w:val="0"/>
        <w:sz w:val="18"/>
        <w:szCs w:val="18"/>
        <w:bdr w:val="none" w:sz="0" w:space="0" w:color="auto" w:frame="1"/>
        <w14:ligatures w14:val="none"/>
      </w:rPr>
      <w:tab/>
    </w:r>
    <w:r>
      <w:rPr>
        <w:rFonts w:ascii="Segoe UI" w:eastAsia="Times New Roman" w:hAnsi="Segoe UI" w:cs="Segoe UI"/>
        <w:noProof/>
        <w:color w:val="000000"/>
        <w:kern w:val="0"/>
        <w:sz w:val="18"/>
        <w:szCs w:val="18"/>
        <w:bdr w:val="none" w:sz="0" w:space="0" w:color="auto" w:frame="1"/>
        <w14:ligatures w14:val="none"/>
      </w:rPr>
      <w:tab/>
    </w:r>
    <w:r w:rsidR="00617131" w:rsidRPr="00617131">
      <w:rPr>
        <w:rFonts w:ascii="Segoe UI" w:eastAsia="Times New Roman" w:hAnsi="Segoe UI" w:cs="Segoe UI"/>
        <w:noProof/>
        <w:color w:val="000000"/>
        <w:kern w:val="0"/>
        <w:sz w:val="18"/>
        <w:szCs w:val="18"/>
        <w:bdr w:val="none" w:sz="0" w:space="0" w:color="auto" w:frame="1"/>
        <w14:ligatures w14:val="none"/>
      </w:rPr>
      <w:t>Montgomery,</w:t>
    </w:r>
    <w:r w:rsidR="00617131" w:rsidRPr="00617131">
      <w:rPr>
        <w:rFonts w:ascii="Segoe UI" w:eastAsia="Times New Roman" w:hAnsi="Segoe UI" w:cs="Segoe UI"/>
        <w:noProof/>
        <w:color w:val="000000"/>
        <w:kern w:val="0"/>
        <w:sz w:val="18"/>
        <w:szCs w:val="18"/>
        <w14:ligatures w14:val="none"/>
      </w:rPr>
      <w:t> </w:t>
    </w:r>
    <w:r w:rsidR="00617131" w:rsidRPr="00617131">
      <w:rPr>
        <w:rFonts w:ascii="Segoe UI" w:eastAsia="Times New Roman" w:hAnsi="Segoe UI" w:cs="Segoe UI"/>
        <w:noProof/>
        <w:color w:val="000000"/>
        <w:kern w:val="0"/>
        <w:sz w:val="18"/>
        <w:szCs w:val="18"/>
        <w:bdr w:val="none" w:sz="0" w:space="0" w:color="auto" w:frame="1"/>
        <w14:ligatures w14:val="none"/>
      </w:rPr>
      <w:t>TX</w:t>
    </w:r>
    <w:r w:rsidR="00617131" w:rsidRPr="00617131">
      <w:rPr>
        <w:rFonts w:ascii="Segoe UI" w:eastAsia="Times New Roman" w:hAnsi="Segoe UI" w:cs="Segoe UI"/>
        <w:noProof/>
        <w:color w:val="000000"/>
        <w:kern w:val="0"/>
        <w:sz w:val="18"/>
        <w:szCs w:val="18"/>
        <w14:ligatures w14:val="none"/>
      </w:rPr>
      <w:t> </w:t>
    </w:r>
    <w:r w:rsidR="00617131" w:rsidRPr="00617131">
      <w:rPr>
        <w:rFonts w:ascii="Segoe UI" w:eastAsia="Times New Roman" w:hAnsi="Segoe UI" w:cs="Segoe UI"/>
        <w:noProof/>
        <w:color w:val="000000"/>
        <w:kern w:val="0"/>
        <w:sz w:val="18"/>
        <w:szCs w:val="18"/>
        <w:bdr w:val="none" w:sz="0" w:space="0" w:color="auto" w:frame="1"/>
        <w14:ligatures w14:val="none"/>
      </w:rPr>
      <w:t>77356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F01DE" w14:textId="77777777" w:rsidR="00E0189F" w:rsidRDefault="00E0189F" w:rsidP="00617131">
      <w:pPr>
        <w:spacing w:after="0" w:line="240" w:lineRule="auto"/>
      </w:pPr>
      <w:r>
        <w:separator/>
      </w:r>
    </w:p>
  </w:footnote>
  <w:footnote w:type="continuationSeparator" w:id="0">
    <w:p w14:paraId="33364BA9" w14:textId="77777777" w:rsidR="00E0189F" w:rsidRDefault="00E0189F" w:rsidP="00617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3DBC"/>
    <w:multiLevelType w:val="hybridMultilevel"/>
    <w:tmpl w:val="08A4ED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F30AC"/>
    <w:multiLevelType w:val="hybridMultilevel"/>
    <w:tmpl w:val="DC0A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17C19"/>
    <w:multiLevelType w:val="hybridMultilevel"/>
    <w:tmpl w:val="634E0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8E7925"/>
    <w:multiLevelType w:val="hybridMultilevel"/>
    <w:tmpl w:val="B622DF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E1028"/>
    <w:multiLevelType w:val="hybridMultilevel"/>
    <w:tmpl w:val="0F56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5F4F09"/>
    <w:multiLevelType w:val="hybridMultilevel"/>
    <w:tmpl w:val="98EE62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05800"/>
    <w:multiLevelType w:val="hybridMultilevel"/>
    <w:tmpl w:val="76588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C52974"/>
    <w:multiLevelType w:val="hybridMultilevel"/>
    <w:tmpl w:val="192E46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72FDC"/>
    <w:multiLevelType w:val="hybridMultilevel"/>
    <w:tmpl w:val="E1EC9B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4E42254"/>
    <w:multiLevelType w:val="hybridMultilevel"/>
    <w:tmpl w:val="674C57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795271">
    <w:abstractNumId w:val="3"/>
  </w:num>
  <w:num w:numId="2" w16cid:durableId="28534807">
    <w:abstractNumId w:val="0"/>
  </w:num>
  <w:num w:numId="3" w16cid:durableId="1304040471">
    <w:abstractNumId w:val="8"/>
  </w:num>
  <w:num w:numId="4" w16cid:durableId="1048649161">
    <w:abstractNumId w:val="6"/>
  </w:num>
  <w:num w:numId="5" w16cid:durableId="1893272829">
    <w:abstractNumId w:val="9"/>
  </w:num>
  <w:num w:numId="6" w16cid:durableId="883753138">
    <w:abstractNumId w:val="7"/>
  </w:num>
  <w:num w:numId="7" w16cid:durableId="1824200339">
    <w:abstractNumId w:val="5"/>
  </w:num>
  <w:num w:numId="8" w16cid:durableId="1974630581">
    <w:abstractNumId w:val="1"/>
  </w:num>
  <w:num w:numId="9" w16cid:durableId="500848873">
    <w:abstractNumId w:val="4"/>
  </w:num>
  <w:num w:numId="10" w16cid:durableId="1892303149">
    <w:abstractNumId w:val="2"/>
  </w:num>
  <w:num w:numId="11" w16cid:durableId="2700180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becca Harrington">
    <w15:presenceInfo w15:providerId="AD" w15:userId="S::rebecca.harrington@percheronllc.com::a1b95337-d10e-42a1-b545-6cc57ec378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F3"/>
    <w:rsid w:val="000004EA"/>
    <w:rsid w:val="0001014C"/>
    <w:rsid w:val="000325D2"/>
    <w:rsid w:val="00041224"/>
    <w:rsid w:val="000D52E3"/>
    <w:rsid w:val="00135913"/>
    <w:rsid w:val="001465FA"/>
    <w:rsid w:val="00147062"/>
    <w:rsid w:val="00166843"/>
    <w:rsid w:val="001D5A50"/>
    <w:rsid w:val="001E7FD3"/>
    <w:rsid w:val="001F3380"/>
    <w:rsid w:val="00202694"/>
    <w:rsid w:val="00235486"/>
    <w:rsid w:val="00264A7B"/>
    <w:rsid w:val="002C7DF1"/>
    <w:rsid w:val="00352A89"/>
    <w:rsid w:val="003B314B"/>
    <w:rsid w:val="00403258"/>
    <w:rsid w:val="00440D5E"/>
    <w:rsid w:val="00473B08"/>
    <w:rsid w:val="004C2DD6"/>
    <w:rsid w:val="004F50E4"/>
    <w:rsid w:val="00502D40"/>
    <w:rsid w:val="00570D6B"/>
    <w:rsid w:val="00586A41"/>
    <w:rsid w:val="005D4DA8"/>
    <w:rsid w:val="00617131"/>
    <w:rsid w:val="00625800"/>
    <w:rsid w:val="00640C96"/>
    <w:rsid w:val="006C5820"/>
    <w:rsid w:val="00724ECD"/>
    <w:rsid w:val="00740E11"/>
    <w:rsid w:val="007C1855"/>
    <w:rsid w:val="007F314A"/>
    <w:rsid w:val="008244AF"/>
    <w:rsid w:val="0083407B"/>
    <w:rsid w:val="00853D29"/>
    <w:rsid w:val="008558F4"/>
    <w:rsid w:val="00860DF1"/>
    <w:rsid w:val="008D1A1A"/>
    <w:rsid w:val="008D1C11"/>
    <w:rsid w:val="008E4835"/>
    <w:rsid w:val="00907307"/>
    <w:rsid w:val="00917E50"/>
    <w:rsid w:val="009219D0"/>
    <w:rsid w:val="00930F6D"/>
    <w:rsid w:val="009316F7"/>
    <w:rsid w:val="00934DC3"/>
    <w:rsid w:val="009F1218"/>
    <w:rsid w:val="009F5CC7"/>
    <w:rsid w:val="00A67E00"/>
    <w:rsid w:val="00A747A1"/>
    <w:rsid w:val="00A84F6D"/>
    <w:rsid w:val="00A90DA6"/>
    <w:rsid w:val="00A9407A"/>
    <w:rsid w:val="00B04812"/>
    <w:rsid w:val="00B131FA"/>
    <w:rsid w:val="00B44262"/>
    <w:rsid w:val="00B54E9D"/>
    <w:rsid w:val="00B55EF3"/>
    <w:rsid w:val="00C10B30"/>
    <w:rsid w:val="00C63F45"/>
    <w:rsid w:val="00CC4C81"/>
    <w:rsid w:val="00D339C9"/>
    <w:rsid w:val="00D51E33"/>
    <w:rsid w:val="00D87951"/>
    <w:rsid w:val="00D93221"/>
    <w:rsid w:val="00E0189F"/>
    <w:rsid w:val="00E542F1"/>
    <w:rsid w:val="00EF46E9"/>
    <w:rsid w:val="00F26E9E"/>
    <w:rsid w:val="00F6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9B07B"/>
  <w15:chartTrackingRefBased/>
  <w15:docId w15:val="{17019186-4258-41C5-B8C7-221BF2AC5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131"/>
  </w:style>
  <w:style w:type="paragraph" w:styleId="Footer">
    <w:name w:val="footer"/>
    <w:basedOn w:val="Normal"/>
    <w:link w:val="FooterChar"/>
    <w:uiPriority w:val="99"/>
    <w:unhideWhenUsed/>
    <w:rsid w:val="00617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131"/>
  </w:style>
  <w:style w:type="paragraph" w:styleId="ListParagraph">
    <w:name w:val="List Paragraph"/>
    <w:basedOn w:val="Normal"/>
    <w:uiPriority w:val="34"/>
    <w:qFormat/>
    <w:rsid w:val="008E4835"/>
    <w:pPr>
      <w:ind w:left="720"/>
      <w:contextualSpacing/>
    </w:pPr>
  </w:style>
  <w:style w:type="character" w:styleId="LineNumber">
    <w:name w:val="line number"/>
    <w:basedOn w:val="DefaultParagraphFont"/>
    <w:uiPriority w:val="99"/>
    <w:semiHidden/>
    <w:unhideWhenUsed/>
    <w:rsid w:val="00166843"/>
  </w:style>
  <w:style w:type="paragraph" w:styleId="Revision">
    <w:name w:val="Revision"/>
    <w:hidden/>
    <w:uiPriority w:val="99"/>
    <w:semiHidden/>
    <w:rsid w:val="00C63F45"/>
    <w:pPr>
      <w:spacing w:after="0" w:line="240" w:lineRule="auto"/>
    </w:pPr>
  </w:style>
  <w:style w:type="character" w:styleId="Hyperlink">
    <w:name w:val="Hyperlink"/>
    <w:basedOn w:val="DefaultParagraphFont"/>
    <w:uiPriority w:val="99"/>
    <w:unhideWhenUsed/>
    <w:rsid w:val="004F50E4"/>
    <w:rPr>
      <w:color w:val="0563C1" w:themeColor="hyperlink"/>
      <w:u w:val="single"/>
    </w:rPr>
  </w:style>
  <w:style w:type="character" w:styleId="UnresolvedMention">
    <w:name w:val="Unresolved Mention"/>
    <w:basedOn w:val="DefaultParagraphFont"/>
    <w:uiPriority w:val="99"/>
    <w:semiHidden/>
    <w:unhideWhenUsed/>
    <w:rsid w:val="004F5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87450">
      <w:bodyDiv w:val="1"/>
      <w:marLeft w:val="0"/>
      <w:marRight w:val="0"/>
      <w:marTop w:val="0"/>
      <w:marBottom w:val="0"/>
      <w:divBdr>
        <w:top w:val="none" w:sz="0" w:space="0" w:color="auto"/>
        <w:left w:val="none" w:sz="0" w:space="0" w:color="auto"/>
        <w:bottom w:val="none" w:sz="0" w:space="0" w:color="auto"/>
        <w:right w:val="none" w:sz="0" w:space="0" w:color="auto"/>
      </w:divBdr>
    </w:div>
    <w:div w:id="5097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exasattorneygeneral.gov/sites/default/files/files/divisions/open-government/openmeetings_hb.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Harrington</dc:creator>
  <cp:keywords/>
  <dc:description/>
  <cp:lastModifiedBy>Rebecca Harrington</cp:lastModifiedBy>
  <cp:revision>4</cp:revision>
  <cp:lastPrinted>2023-09-24T01:16:00Z</cp:lastPrinted>
  <dcterms:created xsi:type="dcterms:W3CDTF">2023-09-24T14:04:00Z</dcterms:created>
  <dcterms:modified xsi:type="dcterms:W3CDTF">2023-09-24T14:05:00Z</dcterms:modified>
</cp:coreProperties>
</file>